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79E2" w14:textId="77777777" w:rsidR="00FF2A6E" w:rsidRPr="00B304BC" w:rsidRDefault="00FF2A6E" w:rsidP="00FF2A6E">
      <w:pPr>
        <w:pStyle w:val="Titolo1"/>
        <w:spacing w:before="240" w:after="240"/>
        <w:ind w:left="6372"/>
        <w:jc w:val="right"/>
        <w:rPr>
          <w:sz w:val="28"/>
          <w:szCs w:val="28"/>
        </w:rPr>
      </w:pPr>
      <w:r w:rsidRPr="00B304BC">
        <w:rPr>
          <w:sz w:val="28"/>
          <w:szCs w:val="28"/>
        </w:rPr>
        <w:t>ALLEGATO 3</w:t>
      </w:r>
    </w:p>
    <w:p w14:paraId="1E34C407" w14:textId="102EC9A1" w:rsidR="00FF2A6E" w:rsidRPr="00B304BC" w:rsidRDefault="00FF2A6E" w:rsidP="00FF2A6E">
      <w:pPr>
        <w:spacing w:before="240" w:after="240"/>
        <w:jc w:val="right"/>
        <w:rPr>
          <w:color w:val="2E74B5"/>
          <w:sz w:val="28"/>
          <w:szCs w:val="28"/>
        </w:rPr>
      </w:pPr>
      <w:r w:rsidRPr="00B304BC">
        <w:rPr>
          <w:color w:val="2E74B5"/>
          <w:sz w:val="28"/>
          <w:szCs w:val="28"/>
        </w:rPr>
        <w:t>D</w:t>
      </w:r>
      <w:r w:rsidR="00B304BC" w:rsidRPr="00B304BC">
        <w:rPr>
          <w:color w:val="2E74B5"/>
          <w:sz w:val="28"/>
          <w:szCs w:val="28"/>
        </w:rPr>
        <w:t>ICHIARAZIONE SOSTITUTIVA</w:t>
      </w:r>
    </w:p>
    <w:p w14:paraId="4F0E7D70" w14:textId="77777777" w:rsidR="00FF2A6E" w:rsidRDefault="00FF2A6E" w:rsidP="00FF2A6E">
      <w:pPr>
        <w:pBdr>
          <w:bottom w:val="single" w:sz="2" w:space="0" w:color="auto"/>
        </w:pBdr>
      </w:pPr>
    </w:p>
    <w:p w14:paraId="67A9BC62" w14:textId="77777777" w:rsidR="00B304BC" w:rsidRDefault="00B304BC" w:rsidP="00FF2A6E">
      <w:pPr>
        <w:spacing w:before="240"/>
        <w:ind w:left="5664"/>
        <w:contextualSpacing/>
        <w:jc w:val="right"/>
      </w:pPr>
    </w:p>
    <w:p w14:paraId="4FDF8B94" w14:textId="77777777" w:rsidR="004D283E" w:rsidRDefault="004D283E" w:rsidP="004D283E">
      <w:pPr>
        <w:ind w:left="5664"/>
        <w:jc w:val="right"/>
      </w:pPr>
      <w:bookmarkStart w:id="0" w:name="_Hlk213160701"/>
      <w:r>
        <w:t xml:space="preserve">Alla Direzione Generale </w:t>
      </w:r>
    </w:p>
    <w:p w14:paraId="4DFA9810" w14:textId="77777777" w:rsidR="004D283E" w:rsidRDefault="004D283E" w:rsidP="004D283E">
      <w:pPr>
        <w:ind w:left="5664"/>
        <w:jc w:val="right"/>
      </w:pPr>
      <w:r>
        <w:t>Reggia di Caserta</w:t>
      </w:r>
      <w:r>
        <w:br/>
        <w:t>Piazza Carlo di Borbone</w:t>
      </w:r>
    </w:p>
    <w:p w14:paraId="21A87BDA" w14:textId="77777777" w:rsidR="004D283E" w:rsidRDefault="004D283E" w:rsidP="004D283E">
      <w:pPr>
        <w:ind w:left="5664"/>
        <w:jc w:val="right"/>
      </w:pPr>
      <w:r>
        <w:t>81100 - Caserta</w:t>
      </w:r>
      <w:r>
        <w:br/>
        <w:t>re-ce@pec.cultura.gov.it</w:t>
      </w:r>
    </w:p>
    <w:bookmarkEnd w:id="0"/>
    <w:p w14:paraId="04A991AF" w14:textId="77777777" w:rsidR="000F4096" w:rsidRPr="000F4096" w:rsidRDefault="000F4096" w:rsidP="000F4096">
      <w:pPr>
        <w:spacing w:before="480" w:after="480"/>
        <w:jc w:val="both"/>
        <w:rPr>
          <w:rFonts w:asciiTheme="minorHAnsi" w:hAnsiTheme="minorHAnsi" w:cstheme="minorHAnsi"/>
        </w:rPr>
      </w:pPr>
      <w:r w:rsidRPr="000F4096">
        <w:rPr>
          <w:rFonts w:asciiTheme="minorHAnsi" w:hAnsiTheme="minorHAnsi" w:cstheme="minorHAnsi"/>
        </w:rPr>
        <w:t xml:space="preserve">AVVISO PUBBLICO FINALIZZATO ALL'INDIVIDUAZIONE DI OPERATORI ECONOMICI ATTRAVERSO LE PROCEDURE SEMPLIFICATE DI CUI ALL'ARTICOLO 134, COMMA 2, DEL DECRETO LEGISLATIVO 31 MARZO 2023, N. 36, PER </w:t>
      </w:r>
      <w:del w:id="1" w:author="TARASCO ANTONIO" w:date="2026-07-20T18:53:00Z">
        <w:r w:rsidRPr="000F4096">
          <w:rPr>
            <w:rFonts w:asciiTheme="minorHAnsi" w:hAnsiTheme="minorHAnsi" w:cstheme="minorHAnsi"/>
          </w:rPr>
          <w:delText xml:space="preserve">L’ATTIVAZIONE DEL PARTENARIATO SPECIALE PUBBLICO-PRIVATO AVENTE AD OGGETTO </w:delText>
        </w:r>
      </w:del>
      <w:r w:rsidRPr="000F4096">
        <w:rPr>
          <w:rFonts w:asciiTheme="minorHAnsi" w:hAnsiTheme="minorHAnsi" w:cstheme="minorHAnsi"/>
        </w:rPr>
        <w:t>LA CONCESSIONE IN USO NON ESCLUSIVO DEL MARCHIO DELLA REGGIA DI CASERTA, DEPOSITATO PER LA REGISTRAZIONE IL 21.12.2023</w:t>
      </w:r>
    </w:p>
    <w:p w14:paraId="323D146A" w14:textId="79A3315C" w:rsidR="006B6839" w:rsidRDefault="00E80D7F" w:rsidP="00B304BC">
      <w:pPr>
        <w:spacing w:before="480" w:after="480"/>
        <w:jc w:val="center"/>
      </w:pPr>
      <w:r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 xml:space="preserve">DICHIARAZIONE </w:t>
      </w:r>
      <w:r w:rsidR="00FF2A6E"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 xml:space="preserve">SOSTITUTIVA DI CERTIFICAZIONE E DI ATTO DI NOTORIETÀ </w:t>
      </w:r>
      <w:r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A</w:t>
      </w:r>
      <w:r w:rsidR="00FF2A6E"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I SENSI DEGLI ARTICOLI 46 E 47 DEL D</w:t>
      </w:r>
      <w:r w:rsidR="0053303E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.</w:t>
      </w:r>
      <w:r w:rsidR="00FF2A6E"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P</w:t>
      </w:r>
      <w:r w:rsidR="0053303E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.</w:t>
      </w:r>
      <w:r w:rsidR="00FF2A6E"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R</w:t>
      </w:r>
      <w:r w:rsidR="0053303E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>.</w:t>
      </w:r>
      <w:r w:rsidR="00FF2A6E" w:rsidRPr="00E80D7F">
        <w:rPr>
          <w:rFonts w:asciiTheme="minorHAnsi" w:eastAsia="Times New Roman" w:hAnsiTheme="minorHAnsi" w:cstheme="minorHAnsi"/>
          <w:b/>
          <w:color w:val="548DD4"/>
          <w:sz w:val="24"/>
          <w:szCs w:val="24"/>
        </w:rPr>
        <w:t xml:space="preserve"> 28 DICEMBRE 2000 N. 445</w:t>
      </w:r>
    </w:p>
    <w:p w14:paraId="2A095799" w14:textId="78382798" w:rsidR="006B6839" w:rsidRDefault="0071683F" w:rsidP="008425B1">
      <w:pPr>
        <w:spacing w:before="240" w:after="240"/>
        <w:jc w:val="both"/>
      </w:pPr>
      <w:r>
        <w:t>Il/la sottoscritto/a _______________________________, nato a ____________________, il ________, c</w:t>
      </w:r>
      <w:r w:rsidR="00B43827">
        <w:t>odice fiscale n.</w:t>
      </w:r>
      <w:r>
        <w:t xml:space="preserve"> __________________ in qualità di _______________________________ e legale rappresentante dell’operatore economico _____________________ (indicare denominazione/forma giuridica/ragione sociale), con sede legale in _______________________, prov. ___, via _______________________, n. _____, codice fiscale n. _____________________________, partita IVA n. __________________ Tel. __________________, E-mail _____________________, PEC ________________________,</w:t>
      </w:r>
      <w:r w:rsidRPr="00134EB6">
        <w:t xml:space="preserve"> iscritta al Registro delle Imprese </w:t>
      </w:r>
      <w:bookmarkStart w:id="2" w:name="_Hlk212713266"/>
      <w:r w:rsidRPr="00134EB6">
        <w:t>presso la C.C.I.A.A. di _______________ con il numero _______________,</w:t>
      </w:r>
      <w:r>
        <w:t xml:space="preserve"> </w:t>
      </w:r>
      <w:bookmarkEnd w:id="2"/>
      <w:r w:rsidR="00F300CD">
        <w:t>consapevole delle responsabilità penali previste dall’art. 76 del DPR 445/2000 in caso di dichiarazioni mendaci e falsità in atti,</w:t>
      </w:r>
      <w:r w:rsidR="00FF2A6E" w:rsidRPr="00FF2A6E">
        <w:t xml:space="preserve"> </w:t>
      </w:r>
      <w:r w:rsidR="00FF2A6E">
        <w:t>ai sensi e per gli effetti degli artt. 46 e 47 del DPR 445/2000</w:t>
      </w:r>
    </w:p>
    <w:p w14:paraId="43725023" w14:textId="77777777" w:rsidR="006B6839" w:rsidRPr="00EF5AA2" w:rsidRDefault="00F300CD" w:rsidP="008425B1">
      <w:pPr>
        <w:spacing w:before="240" w:after="240"/>
        <w:jc w:val="center"/>
        <w:rPr>
          <w:b/>
          <w:bCs/>
        </w:rPr>
      </w:pPr>
      <w:r w:rsidRPr="00EF5AA2">
        <w:rPr>
          <w:b/>
          <w:bCs/>
        </w:rPr>
        <w:t>DICHIARA</w:t>
      </w:r>
    </w:p>
    <w:p w14:paraId="6FA0A4B7" w14:textId="7B61DA6B" w:rsidR="00115266" w:rsidRDefault="00115266" w:rsidP="00115266">
      <w:pPr>
        <w:pStyle w:val="Paragrafoelenco"/>
        <w:numPr>
          <w:ilvl w:val="1"/>
          <w:numId w:val="4"/>
        </w:numPr>
        <w:spacing w:after="120"/>
        <w:ind w:left="284" w:hanging="284"/>
        <w:jc w:val="both"/>
      </w:pPr>
      <w:r>
        <w:t>di essere in possesso dei requisiti previsti all’art. 4 dell’Avviso pubblico n.</w:t>
      </w:r>
      <w:r w:rsidR="00371CAF">
        <w:t xml:space="preserve"> </w:t>
      </w:r>
      <w:proofErr w:type="spellStart"/>
      <w:r w:rsidR="00477DF7" w:rsidRPr="00477DF7">
        <w:rPr>
          <w:highlight w:val="yellow"/>
        </w:rPr>
        <w:t>xxxxx</w:t>
      </w:r>
      <w:proofErr w:type="spellEnd"/>
      <w:r w:rsidR="00371CAF" w:rsidRPr="00477DF7">
        <w:rPr>
          <w:highlight w:val="yellow"/>
        </w:rPr>
        <w:t xml:space="preserve"> del </w:t>
      </w:r>
      <w:proofErr w:type="spellStart"/>
      <w:r w:rsidR="00477DF7" w:rsidRPr="00477DF7">
        <w:rPr>
          <w:highlight w:val="yellow"/>
        </w:rPr>
        <w:t>xxxxxxx</w:t>
      </w:r>
      <w:proofErr w:type="spellEnd"/>
      <w:r w:rsidRPr="00477DF7">
        <w:rPr>
          <w:highlight w:val="yellow"/>
        </w:rPr>
        <w:t>;</w:t>
      </w:r>
    </w:p>
    <w:p w14:paraId="1FD0037C" w14:textId="77777777" w:rsidR="00EF5AA2" w:rsidRDefault="00EF5AA2" w:rsidP="0053303E">
      <w:pPr>
        <w:pStyle w:val="Paragrafoelenco"/>
        <w:numPr>
          <w:ilvl w:val="0"/>
          <w:numId w:val="4"/>
        </w:numPr>
        <w:spacing w:after="120"/>
        <w:ind w:left="284" w:hanging="295"/>
        <w:jc w:val="both"/>
      </w:pPr>
      <w:r>
        <w:t>di essere in possesso dei requisiti di onorabilità previsti dalle disposizioni vigenti per la contrattazione con la Pubblica Amministrazione e di non trovarsi in alcuna delle cause di esclusione, incapacità o incompatibilità previste dalla normativa vigente, ivi incluse le cause di cui agli artt. 94 e 95 d.lgs. 36/2023;</w:t>
      </w:r>
    </w:p>
    <w:p w14:paraId="52C2E3E8" w14:textId="271DE755" w:rsidR="00EF5AA2" w:rsidRDefault="00EF5AA2" w:rsidP="0053303E">
      <w:pPr>
        <w:pStyle w:val="Paragrafoelenco"/>
        <w:numPr>
          <w:ilvl w:val="0"/>
          <w:numId w:val="4"/>
        </w:numPr>
        <w:spacing w:after="120"/>
        <w:ind w:left="284" w:hanging="295"/>
        <w:jc w:val="both"/>
      </w:pPr>
      <w:r>
        <w:t>di possedere i requisiti di professionalità richiesti per l’attività oggetto del</w:t>
      </w:r>
      <w:r w:rsidR="00115266">
        <w:t xml:space="preserve">l’Avviso pubblico </w:t>
      </w:r>
      <w:r>
        <w:t>e di disporre delle risorse e delle competenze necessarie per l’esecuzione delle prestazioni richieste;</w:t>
      </w:r>
    </w:p>
    <w:p w14:paraId="001E4551" w14:textId="77777777" w:rsidR="00C5081C" w:rsidRDefault="00EF5AA2" w:rsidP="0053303E">
      <w:pPr>
        <w:pStyle w:val="Paragrafoelenco"/>
        <w:numPr>
          <w:ilvl w:val="0"/>
          <w:numId w:val="4"/>
        </w:numPr>
        <w:spacing w:after="120"/>
        <w:ind w:left="284" w:hanging="295"/>
        <w:jc w:val="both"/>
      </w:pPr>
      <w:r>
        <w:t>di poter validamente contrarre con la Pubblica Amministrazione, non essendo mai stato oggetto di condanne penali passate in giudicato che comportino l’incapacità di contrattare con la PA, e di non essere soggetto a provvedimenti o situazioni ostative ai sensi della normativa vigente;</w:t>
      </w:r>
      <w:r w:rsidR="00C5081C" w:rsidRPr="00C5081C">
        <w:t xml:space="preserve"> </w:t>
      </w:r>
    </w:p>
    <w:p w14:paraId="0DD7EA6D" w14:textId="683F9116" w:rsidR="00C5081C" w:rsidRDefault="00C5081C" w:rsidP="0053303E">
      <w:pPr>
        <w:pStyle w:val="Paragrafoelenco"/>
        <w:numPr>
          <w:ilvl w:val="0"/>
          <w:numId w:val="4"/>
        </w:numPr>
        <w:spacing w:after="120"/>
        <w:ind w:left="284" w:hanging="295"/>
        <w:jc w:val="both"/>
      </w:pPr>
      <w:r>
        <w:lastRenderedPageBreak/>
        <w:t xml:space="preserve">di essere in regola con gli obblighi relativi al pagamento </w:t>
      </w:r>
      <w:r w:rsidR="013B0488">
        <w:t xml:space="preserve">degli stipendi e dei versamenti dei contributi in favore del proprio personale e di rispettare </w:t>
      </w:r>
      <w:r w:rsidR="57B64ADC">
        <w:t xml:space="preserve">tutte le disposizioni previste dal </w:t>
      </w:r>
      <w:r w:rsidR="004E565B">
        <w:t>d</w:t>
      </w:r>
      <w:r w:rsidR="57B64ADC">
        <w:t>.</w:t>
      </w:r>
      <w:r w:rsidR="004E565B">
        <w:t>l</w:t>
      </w:r>
      <w:r w:rsidR="57B64ADC">
        <w:t>gs</w:t>
      </w:r>
      <w:r w:rsidR="363BA45E">
        <w:t>.</w:t>
      </w:r>
      <w:r w:rsidR="57B64ADC">
        <w:t xml:space="preserve"> 81/2008 e </w:t>
      </w:r>
      <w:proofErr w:type="spellStart"/>
      <w:r w:rsidR="57B64ADC">
        <w:t>ss.mm.ii</w:t>
      </w:r>
      <w:proofErr w:type="spellEnd"/>
      <w:r w:rsidR="05662873">
        <w:t xml:space="preserve">. </w:t>
      </w:r>
      <w:r w:rsidR="57B64ADC">
        <w:t>a tutela della salute e sicurezza dei lavoratori</w:t>
      </w:r>
      <w:r>
        <w:t>;</w:t>
      </w:r>
    </w:p>
    <w:p w14:paraId="067D32FC" w14:textId="721F52AF" w:rsidR="00C5081C" w:rsidRDefault="00C5081C" w:rsidP="0053303E">
      <w:pPr>
        <w:pStyle w:val="Paragrafoelenco"/>
        <w:numPr>
          <w:ilvl w:val="0"/>
          <w:numId w:val="4"/>
        </w:numPr>
        <w:spacing w:after="120"/>
        <w:ind w:left="284" w:hanging="295"/>
        <w:jc w:val="both"/>
      </w:pPr>
      <w:r>
        <w:t xml:space="preserve">di non trovarsi in situazioni di incompatibilità o conflitto di interesse con i rappresentanti della </w:t>
      </w:r>
      <w:r w:rsidR="004D283E">
        <w:t>Reggia di Caserta</w:t>
      </w:r>
      <w:r>
        <w:t>;</w:t>
      </w:r>
    </w:p>
    <w:p w14:paraId="4590962E" w14:textId="1E4CB8B2" w:rsidR="0053303E" w:rsidRDefault="0053303E" w:rsidP="0053303E">
      <w:pPr>
        <w:pStyle w:val="Paragrafoelenco"/>
        <w:numPr>
          <w:ilvl w:val="1"/>
          <w:numId w:val="4"/>
        </w:numPr>
        <w:spacing w:after="120"/>
        <w:ind w:left="284" w:hanging="284"/>
        <w:jc w:val="both"/>
      </w:pPr>
      <w:r>
        <w:t xml:space="preserve">di essere iscritto nel Registro delle Imprese </w:t>
      </w:r>
      <w:r w:rsidR="00115266">
        <w:t xml:space="preserve">presso la C.C.I.A.A. di _______________ con il numero _______________, </w:t>
      </w:r>
      <w:r>
        <w:t>per l’attività relativa alle classi merceologiche indicate nell’allegato A;</w:t>
      </w:r>
    </w:p>
    <w:p w14:paraId="2927237B" w14:textId="40FFE54E" w:rsidR="0053303E" w:rsidRDefault="0053303E" w:rsidP="0053303E">
      <w:pPr>
        <w:pStyle w:val="Paragrafoelenco"/>
        <w:numPr>
          <w:ilvl w:val="1"/>
          <w:numId w:val="4"/>
        </w:numPr>
        <w:spacing w:after="120"/>
        <w:ind w:left="284" w:hanging="284"/>
        <w:jc w:val="both"/>
      </w:pPr>
      <w:r>
        <w:t xml:space="preserve">di svolgere un’attività economica coerente con l’oggetto dell’Avviso e di avere comprovata esperienza nella realizzazione, pubblicazione e distribuzione di opere a carattere culturale, scientifico e/o divulgativo ispirate al patrimonio </w:t>
      </w:r>
      <w:r w:rsidR="00BC4DBA">
        <w:t>culturale</w:t>
      </w:r>
      <w:r>
        <w:t>;</w:t>
      </w:r>
    </w:p>
    <w:p w14:paraId="37903A44" w14:textId="5C40CE44" w:rsidR="0053303E" w:rsidRDefault="0053303E" w:rsidP="0053303E">
      <w:pPr>
        <w:pStyle w:val="Paragrafoelenco"/>
        <w:numPr>
          <w:ilvl w:val="1"/>
          <w:numId w:val="4"/>
        </w:numPr>
        <w:spacing w:after="120"/>
        <w:ind w:left="284" w:hanging="284"/>
        <w:jc w:val="both"/>
      </w:pPr>
      <w:r>
        <w:t>di impegnarsi, in caso di selezione, a costituirsi in raggruppamento ai sensi di legge (se ricorre il caso);</w:t>
      </w:r>
    </w:p>
    <w:p w14:paraId="594B67A3" w14:textId="77777777" w:rsidR="00EF5AA2" w:rsidRDefault="00EF5AA2" w:rsidP="0053303E">
      <w:pPr>
        <w:pStyle w:val="Paragrafoelenco"/>
        <w:numPr>
          <w:ilvl w:val="0"/>
          <w:numId w:val="4"/>
        </w:numPr>
        <w:spacing w:after="120"/>
        <w:ind w:left="284" w:hanging="284"/>
        <w:jc w:val="both"/>
      </w:pPr>
      <w:r>
        <w:t>di impegnarsi a comunicare tempestivamente ogni variazione delle condizioni dichiarate;</w:t>
      </w:r>
    </w:p>
    <w:p w14:paraId="429ED85D" w14:textId="333CA041" w:rsidR="0053303E" w:rsidRDefault="00EF5AA2" w:rsidP="0053303E">
      <w:pPr>
        <w:pStyle w:val="Paragrafoelenco"/>
        <w:numPr>
          <w:ilvl w:val="0"/>
          <w:numId w:val="4"/>
        </w:numPr>
        <w:spacing w:after="120"/>
        <w:ind w:left="284" w:hanging="284"/>
        <w:jc w:val="both"/>
      </w:pPr>
      <w:r>
        <w:t xml:space="preserve">di essere informato, ai sensi e per gli effetti del Regolamento UE 2016/679 e del </w:t>
      </w:r>
      <w:r w:rsidR="004E565B">
        <w:t>d</w:t>
      </w:r>
      <w:r>
        <w:t>.</w:t>
      </w:r>
      <w:r w:rsidR="004E565B">
        <w:t>l</w:t>
      </w:r>
      <w:r>
        <w:t>gs. 196/2003, che i dati personali raccolti saranno trattati, anche con strumenti informatici, esclusivamente nell’ambito del procedimento per il quale la presente dichiarazione viene resa.</w:t>
      </w:r>
    </w:p>
    <w:p w14:paraId="1F3E1C92" w14:textId="77777777" w:rsidR="005913DF" w:rsidRDefault="005913DF">
      <w:pPr>
        <w:spacing w:before="240" w:after="240"/>
      </w:pPr>
    </w:p>
    <w:p w14:paraId="38D6E2C1" w14:textId="52EB12D3" w:rsidR="0033564C" w:rsidRDefault="00F300CD">
      <w:pPr>
        <w:spacing w:before="240" w:after="240"/>
      </w:pPr>
      <w:r>
        <w:t>Luogo e data,</w:t>
      </w:r>
    </w:p>
    <w:p w14:paraId="2B8736F5" w14:textId="77777777" w:rsidR="0053303E" w:rsidRDefault="0053303E">
      <w:pPr>
        <w:spacing w:before="240" w:after="240"/>
      </w:pPr>
    </w:p>
    <w:p w14:paraId="25C0C308" w14:textId="51C36A67" w:rsidR="006B6839" w:rsidRDefault="00F300CD" w:rsidP="005913DF">
      <w:pPr>
        <w:spacing w:after="120"/>
      </w:pPr>
      <w:r w:rsidRPr="0053303E">
        <w:rPr>
          <w:b/>
        </w:rPr>
        <w:t>Firma digitale del legale rappresentante</w:t>
      </w:r>
      <w:r w:rsidRPr="0053303E">
        <w:rPr>
          <w:b/>
        </w:rPr>
        <w:br/>
      </w:r>
    </w:p>
    <w:p w14:paraId="50D5D84B" w14:textId="77777777" w:rsidR="005913DF" w:rsidRPr="00DE73B5" w:rsidRDefault="005913DF" w:rsidP="005913DF">
      <w:pPr>
        <w:spacing w:after="120"/>
      </w:pPr>
    </w:p>
    <w:p w14:paraId="6F06C3AC" w14:textId="77777777" w:rsidR="006B6839" w:rsidRPr="00DE73B5" w:rsidRDefault="006B6839" w:rsidP="005913DF">
      <w:pPr>
        <w:pBdr>
          <w:bottom w:val="single" w:sz="2" w:space="0" w:color="auto"/>
        </w:pBdr>
        <w:spacing w:after="120"/>
      </w:pPr>
      <w:bookmarkStart w:id="3" w:name="_Hlk213160797"/>
    </w:p>
    <w:p w14:paraId="0CB49CFF" w14:textId="77E09D46" w:rsidR="00E80D7F" w:rsidRPr="00E80D7F" w:rsidRDefault="00E80D7F" w:rsidP="00E80D7F">
      <w:pPr>
        <w:spacing w:before="240" w:after="240"/>
        <w:jc w:val="both"/>
        <w:rPr>
          <w:color w:val="7F7F7F" w:themeColor="text1" w:themeTint="80"/>
        </w:rPr>
      </w:pPr>
      <w:r w:rsidRPr="00E80D7F">
        <w:rPr>
          <w:color w:val="7F7F7F" w:themeColor="text1" w:themeTint="80"/>
        </w:rPr>
        <w:t>Si precisa che il presente modello è reso disponibile per agevolare i concorrenti nella predisposizione della documentazione. L’utilizzo del presente modello non esime il partecipante dalla responsabilità di quanto dichiarato e</w:t>
      </w:r>
      <w:r w:rsidR="004E565B">
        <w:rPr>
          <w:color w:val="7F7F7F" w:themeColor="text1" w:themeTint="80"/>
        </w:rPr>
        <w:t>,</w:t>
      </w:r>
      <w:r w:rsidRPr="00E80D7F">
        <w:rPr>
          <w:color w:val="7F7F7F" w:themeColor="text1" w:themeTint="80"/>
        </w:rPr>
        <w:t xml:space="preserve"> inoltre, è a carico del concorrente la verifica della corrispondenza del modello con le prescrizioni del bando</w:t>
      </w:r>
      <w:r w:rsidR="004E565B">
        <w:rPr>
          <w:color w:val="7F7F7F" w:themeColor="text1" w:themeTint="80"/>
        </w:rPr>
        <w:t>.</w:t>
      </w:r>
    </w:p>
    <w:bookmarkEnd w:id="3"/>
    <w:p w14:paraId="3DCA4FD2" w14:textId="77777777" w:rsidR="00E80D7F" w:rsidRDefault="00E80D7F">
      <w:pPr>
        <w:spacing w:before="240" w:after="240"/>
      </w:pPr>
    </w:p>
    <w:sectPr w:rsidR="00E80D7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779A" w14:textId="77777777" w:rsidR="00112269" w:rsidRDefault="00112269" w:rsidP="00EF5AA2">
      <w:r>
        <w:separator/>
      </w:r>
    </w:p>
  </w:endnote>
  <w:endnote w:type="continuationSeparator" w:id="0">
    <w:p w14:paraId="43821525" w14:textId="77777777" w:rsidR="00112269" w:rsidRDefault="00112269" w:rsidP="00EF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312A" w14:textId="77777777" w:rsidR="00112269" w:rsidRDefault="00112269" w:rsidP="00EF5AA2">
      <w:r>
        <w:separator/>
      </w:r>
    </w:p>
  </w:footnote>
  <w:footnote w:type="continuationSeparator" w:id="0">
    <w:p w14:paraId="2C5E7EE5" w14:textId="77777777" w:rsidR="00112269" w:rsidRDefault="00112269" w:rsidP="00EF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659"/>
    <w:multiLevelType w:val="hybridMultilevel"/>
    <w:tmpl w:val="5BC89FDC"/>
    <w:lvl w:ilvl="0" w:tplc="5F768C8C">
      <w:start w:val="1"/>
      <w:numFmt w:val="bullet"/>
      <w:lvlText w:val="○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C4AB1"/>
    <w:multiLevelType w:val="hybridMultilevel"/>
    <w:tmpl w:val="6A582200"/>
    <w:lvl w:ilvl="0" w:tplc="C6FA0DDA">
      <w:start w:val="1"/>
      <w:numFmt w:val="bullet"/>
      <w:lvlText w:val="●"/>
      <w:lvlJc w:val="left"/>
      <w:pPr>
        <w:ind w:left="720" w:hanging="360"/>
      </w:pPr>
    </w:lvl>
    <w:lvl w:ilvl="1" w:tplc="A4C0FA24">
      <w:start w:val="1"/>
      <w:numFmt w:val="bullet"/>
      <w:lvlText w:val="○"/>
      <w:lvlJc w:val="left"/>
      <w:pPr>
        <w:ind w:left="1440" w:hanging="360"/>
      </w:pPr>
    </w:lvl>
    <w:lvl w:ilvl="2" w:tplc="C0CCF6B6">
      <w:start w:val="1"/>
      <w:numFmt w:val="bullet"/>
      <w:lvlText w:val="■"/>
      <w:lvlJc w:val="left"/>
      <w:pPr>
        <w:ind w:left="2160" w:hanging="360"/>
      </w:pPr>
    </w:lvl>
    <w:lvl w:ilvl="3" w:tplc="6444E36E">
      <w:start w:val="1"/>
      <w:numFmt w:val="bullet"/>
      <w:lvlText w:val="●"/>
      <w:lvlJc w:val="left"/>
      <w:pPr>
        <w:ind w:left="2880" w:hanging="360"/>
      </w:pPr>
    </w:lvl>
    <w:lvl w:ilvl="4" w:tplc="9B28C66A">
      <w:start w:val="1"/>
      <w:numFmt w:val="bullet"/>
      <w:lvlText w:val="○"/>
      <w:lvlJc w:val="left"/>
      <w:pPr>
        <w:ind w:left="3600" w:hanging="360"/>
      </w:pPr>
    </w:lvl>
    <w:lvl w:ilvl="5" w:tplc="6A606C56">
      <w:start w:val="1"/>
      <w:numFmt w:val="bullet"/>
      <w:lvlText w:val="■"/>
      <w:lvlJc w:val="left"/>
      <w:pPr>
        <w:ind w:left="4320" w:hanging="360"/>
      </w:pPr>
    </w:lvl>
    <w:lvl w:ilvl="6" w:tplc="9E06B8F2">
      <w:start w:val="1"/>
      <w:numFmt w:val="bullet"/>
      <w:lvlText w:val="●"/>
      <w:lvlJc w:val="left"/>
      <w:pPr>
        <w:ind w:left="5040" w:hanging="360"/>
      </w:pPr>
    </w:lvl>
    <w:lvl w:ilvl="7" w:tplc="B78E6EC8">
      <w:start w:val="1"/>
      <w:numFmt w:val="bullet"/>
      <w:lvlText w:val="●"/>
      <w:lvlJc w:val="left"/>
      <w:pPr>
        <w:ind w:left="5760" w:hanging="360"/>
      </w:pPr>
    </w:lvl>
    <w:lvl w:ilvl="8" w:tplc="63AC312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83817DC"/>
    <w:multiLevelType w:val="hybridMultilevel"/>
    <w:tmpl w:val="F4CCE3A0"/>
    <w:lvl w:ilvl="0" w:tplc="5F768C8C">
      <w:start w:val="1"/>
      <w:numFmt w:val="bullet"/>
      <w:lvlText w:val="○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37B7"/>
    <w:multiLevelType w:val="hybridMultilevel"/>
    <w:tmpl w:val="67C67DD4"/>
    <w:lvl w:ilvl="0" w:tplc="B5C26FF4">
      <w:start w:val="1"/>
      <w:numFmt w:val="bullet"/>
      <w:lvlText w:val="●"/>
      <w:lvlJc w:val="left"/>
      <w:pPr>
        <w:ind w:left="720" w:hanging="360"/>
      </w:pPr>
    </w:lvl>
    <w:lvl w:ilvl="1" w:tplc="5F768C8C">
      <w:start w:val="1"/>
      <w:numFmt w:val="bullet"/>
      <w:lvlText w:val="○"/>
      <w:lvlJc w:val="left"/>
      <w:pPr>
        <w:ind w:left="1440" w:hanging="360"/>
      </w:pPr>
    </w:lvl>
    <w:lvl w:ilvl="2" w:tplc="5A468356">
      <w:start w:val="1"/>
      <w:numFmt w:val="bullet"/>
      <w:lvlText w:val="■"/>
      <w:lvlJc w:val="left"/>
      <w:pPr>
        <w:ind w:left="2160" w:hanging="360"/>
      </w:pPr>
    </w:lvl>
    <w:lvl w:ilvl="3" w:tplc="0FAEC96E">
      <w:start w:val="1"/>
      <w:numFmt w:val="bullet"/>
      <w:lvlText w:val="●"/>
      <w:lvlJc w:val="left"/>
      <w:pPr>
        <w:ind w:left="2880" w:hanging="360"/>
      </w:pPr>
    </w:lvl>
    <w:lvl w:ilvl="4" w:tplc="29E6A2A4">
      <w:start w:val="1"/>
      <w:numFmt w:val="bullet"/>
      <w:lvlText w:val="○"/>
      <w:lvlJc w:val="left"/>
      <w:pPr>
        <w:ind w:left="3600" w:hanging="360"/>
      </w:pPr>
    </w:lvl>
    <w:lvl w:ilvl="5" w:tplc="F7EA5EAA">
      <w:start w:val="1"/>
      <w:numFmt w:val="bullet"/>
      <w:lvlText w:val="■"/>
      <w:lvlJc w:val="left"/>
      <w:pPr>
        <w:ind w:left="4320" w:hanging="360"/>
      </w:pPr>
    </w:lvl>
    <w:lvl w:ilvl="6" w:tplc="1702235C">
      <w:start w:val="1"/>
      <w:numFmt w:val="bullet"/>
      <w:lvlText w:val="●"/>
      <w:lvlJc w:val="left"/>
      <w:pPr>
        <w:ind w:left="5040" w:hanging="360"/>
      </w:pPr>
    </w:lvl>
    <w:lvl w:ilvl="7" w:tplc="DADCD7DA">
      <w:start w:val="1"/>
      <w:numFmt w:val="bullet"/>
      <w:lvlText w:val="●"/>
      <w:lvlJc w:val="left"/>
      <w:pPr>
        <w:ind w:left="5760" w:hanging="360"/>
      </w:pPr>
    </w:lvl>
    <w:lvl w:ilvl="8" w:tplc="74344960">
      <w:start w:val="1"/>
      <w:numFmt w:val="bullet"/>
      <w:lvlText w:val="●"/>
      <w:lvlJc w:val="left"/>
      <w:pPr>
        <w:ind w:left="6480" w:hanging="360"/>
      </w:pPr>
    </w:lvl>
  </w:abstractNum>
  <w:num w:numId="1" w16cid:durableId="474643165">
    <w:abstractNumId w:val="3"/>
    <w:lvlOverride w:ilvl="0">
      <w:startOverride w:val="1"/>
    </w:lvlOverride>
  </w:num>
  <w:num w:numId="2" w16cid:durableId="394746223">
    <w:abstractNumId w:val="3"/>
  </w:num>
  <w:num w:numId="3" w16cid:durableId="1905793179">
    <w:abstractNumId w:val="2"/>
  </w:num>
  <w:num w:numId="4" w16cid:durableId="70856218">
    <w:abstractNumId w:val="0"/>
  </w:num>
  <w:num w:numId="5" w16cid:durableId="7262971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39"/>
    <w:rsid w:val="000D4A8D"/>
    <w:rsid w:val="000F4096"/>
    <w:rsid w:val="00112269"/>
    <w:rsid w:val="00115266"/>
    <w:rsid w:val="00157825"/>
    <w:rsid w:val="0028472C"/>
    <w:rsid w:val="0033564C"/>
    <w:rsid w:val="00371CAF"/>
    <w:rsid w:val="003E1E92"/>
    <w:rsid w:val="00473E76"/>
    <w:rsid w:val="00477DF7"/>
    <w:rsid w:val="004D283E"/>
    <w:rsid w:val="004E565B"/>
    <w:rsid w:val="005154DB"/>
    <w:rsid w:val="0053303E"/>
    <w:rsid w:val="005412BA"/>
    <w:rsid w:val="005625A7"/>
    <w:rsid w:val="005913DF"/>
    <w:rsid w:val="00641985"/>
    <w:rsid w:val="006B6839"/>
    <w:rsid w:val="006E2B3B"/>
    <w:rsid w:val="0071683F"/>
    <w:rsid w:val="00720E62"/>
    <w:rsid w:val="008425B1"/>
    <w:rsid w:val="008C0CDF"/>
    <w:rsid w:val="00AA71CA"/>
    <w:rsid w:val="00B304BC"/>
    <w:rsid w:val="00B43827"/>
    <w:rsid w:val="00B94EEE"/>
    <w:rsid w:val="00BA37BC"/>
    <w:rsid w:val="00BC4DBA"/>
    <w:rsid w:val="00BF3419"/>
    <w:rsid w:val="00C143FF"/>
    <w:rsid w:val="00C5081C"/>
    <w:rsid w:val="00D229C2"/>
    <w:rsid w:val="00DE73B5"/>
    <w:rsid w:val="00E80D7F"/>
    <w:rsid w:val="00EF5AA2"/>
    <w:rsid w:val="00F300CD"/>
    <w:rsid w:val="00F43560"/>
    <w:rsid w:val="00F6368A"/>
    <w:rsid w:val="00F709AC"/>
    <w:rsid w:val="00FE75CF"/>
    <w:rsid w:val="00FF2A6E"/>
    <w:rsid w:val="013B0488"/>
    <w:rsid w:val="05662873"/>
    <w:rsid w:val="17C99ED1"/>
    <w:rsid w:val="2869E816"/>
    <w:rsid w:val="363BA45E"/>
    <w:rsid w:val="38689664"/>
    <w:rsid w:val="55B72D56"/>
    <w:rsid w:val="57B64ADC"/>
    <w:rsid w:val="59166DC1"/>
    <w:rsid w:val="68A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32BB"/>
  <w15:docId w15:val="{C20079D4-7E40-4C9B-843D-24CF43E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color w:val="2E74B5"/>
      <w:sz w:val="36"/>
      <w:szCs w:val="3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F5A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AA2"/>
  </w:style>
  <w:style w:type="paragraph" w:styleId="Pidipagina">
    <w:name w:val="footer"/>
    <w:basedOn w:val="Normale"/>
    <w:link w:val="PidipaginaCarattere"/>
    <w:uiPriority w:val="99"/>
    <w:unhideWhenUsed/>
    <w:rsid w:val="00EF5A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AA2"/>
  </w:style>
  <w:style w:type="character" w:customStyle="1" w:styleId="Titolo1Carattere">
    <w:name w:val="Titolo 1 Carattere"/>
    <w:basedOn w:val="Carpredefinitoparagrafo"/>
    <w:link w:val="Titolo1"/>
    <w:uiPriority w:val="9"/>
    <w:rsid w:val="00FF2A6E"/>
    <w:rPr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GIANNATTASIO ANTONELLA</cp:lastModifiedBy>
  <cp:revision>5</cp:revision>
  <dcterms:created xsi:type="dcterms:W3CDTF">2026-07-08T13:58:00Z</dcterms:created>
  <dcterms:modified xsi:type="dcterms:W3CDTF">2026-07-21T08:05:00Z</dcterms:modified>
</cp:coreProperties>
</file>