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4B6A" w14:textId="6A821930" w:rsidR="00521927" w:rsidRPr="008F7B27" w:rsidRDefault="00521927" w:rsidP="00521927">
      <w:pPr>
        <w:pStyle w:val="Titolo1"/>
        <w:spacing w:before="240" w:after="240"/>
        <w:ind w:left="6372"/>
        <w:jc w:val="right"/>
        <w:rPr>
          <w:b/>
          <w:bCs/>
          <w:sz w:val="28"/>
          <w:szCs w:val="28"/>
        </w:rPr>
      </w:pPr>
      <w:r w:rsidRPr="008F7B27">
        <w:rPr>
          <w:sz w:val="28"/>
          <w:szCs w:val="28"/>
        </w:rPr>
        <w:t xml:space="preserve">ALLEGATO 1 </w:t>
      </w:r>
    </w:p>
    <w:p w14:paraId="1D5FAB1D" w14:textId="2278AF9E" w:rsidR="00863AE8" w:rsidRPr="008F7B27" w:rsidRDefault="00863AE8" w:rsidP="00863AE8">
      <w:pPr>
        <w:spacing w:before="240" w:after="240"/>
        <w:jc w:val="right"/>
        <w:rPr>
          <w:color w:val="2E74B5"/>
          <w:sz w:val="28"/>
          <w:szCs w:val="28"/>
        </w:rPr>
      </w:pPr>
      <w:r w:rsidRPr="008F7B27">
        <w:rPr>
          <w:color w:val="2E74B5"/>
          <w:sz w:val="28"/>
          <w:szCs w:val="28"/>
        </w:rPr>
        <w:t>DOMANDA DI PARTECIPAZIONE</w:t>
      </w:r>
    </w:p>
    <w:p w14:paraId="785B3219" w14:textId="77777777" w:rsidR="00DC1008" w:rsidRDefault="00DC1008">
      <w:pPr>
        <w:pBdr>
          <w:bottom w:val="single" w:sz="2" w:space="0" w:color="auto"/>
        </w:pBdr>
      </w:pPr>
    </w:p>
    <w:p w14:paraId="449270CB" w14:textId="77777777" w:rsidR="00521927" w:rsidRDefault="00521927" w:rsidP="00134EB6">
      <w:pPr>
        <w:spacing w:before="240"/>
        <w:ind w:left="5664"/>
        <w:contextualSpacing/>
        <w:jc w:val="right"/>
      </w:pPr>
    </w:p>
    <w:p w14:paraId="6850C373" w14:textId="77777777" w:rsidR="000D01EF" w:rsidRPr="000D01EF" w:rsidRDefault="000D01EF" w:rsidP="000D01EF">
      <w:pPr>
        <w:spacing w:before="240"/>
        <w:ind w:left="5664"/>
        <w:contextualSpacing/>
        <w:jc w:val="right"/>
        <w:rPr>
          <w:lang w:val="it"/>
        </w:rPr>
      </w:pPr>
      <w:r w:rsidRPr="000D01EF">
        <w:rPr>
          <w:lang w:val="it"/>
        </w:rPr>
        <w:t>Alla Direzione Generale della Reggia di Caserta</w:t>
      </w:r>
    </w:p>
    <w:p w14:paraId="7D671260" w14:textId="77777777" w:rsidR="000D01EF" w:rsidRPr="000D01EF" w:rsidRDefault="000D01EF" w:rsidP="000D01EF">
      <w:pPr>
        <w:spacing w:before="240"/>
        <w:ind w:left="5664"/>
        <w:contextualSpacing/>
        <w:jc w:val="right"/>
        <w:rPr>
          <w:lang w:val="it"/>
        </w:rPr>
      </w:pPr>
      <w:r w:rsidRPr="000D01EF">
        <w:rPr>
          <w:lang w:val="it"/>
        </w:rPr>
        <w:t>Piazza Carlo di Borbone</w:t>
      </w:r>
    </w:p>
    <w:p w14:paraId="7638F9E3" w14:textId="77777777" w:rsidR="000D01EF" w:rsidRPr="000D01EF" w:rsidRDefault="000D01EF" w:rsidP="000D01EF">
      <w:pPr>
        <w:spacing w:before="240"/>
        <w:ind w:left="5664"/>
        <w:contextualSpacing/>
        <w:jc w:val="right"/>
        <w:rPr>
          <w:lang w:val="it"/>
        </w:rPr>
      </w:pPr>
      <w:r w:rsidRPr="000D01EF">
        <w:rPr>
          <w:lang w:val="it"/>
        </w:rPr>
        <w:t>81100 - Caserta</w:t>
      </w:r>
      <w:r w:rsidRPr="000D01EF">
        <w:rPr>
          <w:lang w:val="it"/>
        </w:rPr>
        <w:br/>
        <w:t>re-ce@pec.cultura.gov.it</w:t>
      </w:r>
    </w:p>
    <w:p w14:paraId="0F7B56B7" w14:textId="2C342A8A" w:rsidR="00DC1008" w:rsidRPr="000D01EF" w:rsidRDefault="00DC1008" w:rsidP="00134EB6">
      <w:pPr>
        <w:spacing w:before="240"/>
        <w:ind w:left="5664"/>
        <w:contextualSpacing/>
        <w:jc w:val="right"/>
        <w:rPr>
          <w:lang w:val="it"/>
        </w:rPr>
      </w:pPr>
    </w:p>
    <w:p w14:paraId="5360E79A" w14:textId="47A1F362" w:rsidR="00270EEF" w:rsidRPr="00270EEF" w:rsidRDefault="00270EEF" w:rsidP="00270EEF">
      <w:pPr>
        <w:spacing w:before="480" w:after="480"/>
        <w:jc w:val="both"/>
        <w:rPr>
          <w:rFonts w:asciiTheme="minorHAnsi" w:hAnsiTheme="minorHAnsi" w:cstheme="minorHAnsi"/>
        </w:rPr>
      </w:pPr>
      <w:r w:rsidRPr="00270EEF">
        <w:rPr>
          <w:rFonts w:asciiTheme="minorHAnsi" w:hAnsiTheme="minorHAnsi" w:cstheme="minorHAnsi"/>
        </w:rPr>
        <w:t>AVVISO PUBBLICO FINALIZZATO ALL'INDIVIDUAZIONE DI OPERATORI ECONOMICI ATTRAVERSO LE PROCEDURE SEMPLIFICATE DI CUI ALL'ARTICOLO 134, COMMA 2, DEL DECRETO LEGISLATIVO 31 MARZO 2023, N. 36, PER LA CONCESSIONE IN USO NON ESCLUSIVO DEL MARCHIO DELLA REGGIA DI CASERTA, DEPOSITATO PER LA REGISTRAZIONE IL 21.12.2023</w:t>
      </w:r>
    </w:p>
    <w:p w14:paraId="201C9DF0" w14:textId="05BA33C6" w:rsidR="008F7B27" w:rsidRDefault="008F7B27" w:rsidP="00270EEF">
      <w:pPr>
        <w:spacing w:before="480" w:after="480"/>
        <w:jc w:val="both"/>
        <w:rPr>
          <w:rFonts w:asciiTheme="minorHAnsi" w:eastAsia="Times New Roman" w:hAnsiTheme="minorHAnsi" w:cstheme="minorHAnsi"/>
          <w:b/>
          <w:color w:val="548DD4"/>
          <w:sz w:val="24"/>
          <w:szCs w:val="24"/>
        </w:rPr>
      </w:pPr>
      <w:r w:rsidRPr="00E80D7F">
        <w:rPr>
          <w:rFonts w:asciiTheme="minorHAnsi" w:eastAsia="Times New Roman" w:hAnsiTheme="minorHAnsi" w:cstheme="minorHAnsi"/>
          <w:b/>
          <w:color w:val="548DD4"/>
          <w:sz w:val="24"/>
          <w:szCs w:val="24"/>
        </w:rPr>
        <w:t>D</w:t>
      </w:r>
      <w:r>
        <w:rPr>
          <w:rFonts w:asciiTheme="minorHAnsi" w:eastAsia="Times New Roman" w:hAnsiTheme="minorHAnsi" w:cstheme="minorHAnsi"/>
          <w:b/>
          <w:color w:val="548DD4"/>
          <w:sz w:val="24"/>
          <w:szCs w:val="24"/>
        </w:rPr>
        <w:t>OMANDA DI PARTECIPAZIONE</w:t>
      </w:r>
    </w:p>
    <w:p w14:paraId="02A95516" w14:textId="4F9007D7" w:rsidR="000D01EF" w:rsidRDefault="00134EB6" w:rsidP="00863AE8">
      <w:pPr>
        <w:spacing w:before="240" w:after="240"/>
        <w:jc w:val="both"/>
      </w:pPr>
      <w:r>
        <w:t>Il/la sottoscritto/a ________</w:t>
      </w:r>
      <w:r w:rsidR="008F7B27">
        <w:t>______</w:t>
      </w:r>
      <w:r>
        <w:t>_____________</w:t>
      </w:r>
      <w:r w:rsidR="008F7B27">
        <w:t xml:space="preserve">____, nato a ____________________, il ________, </w:t>
      </w:r>
      <w:r w:rsidR="008C69A0">
        <w:t>codice fiscale n.</w:t>
      </w:r>
      <w:r w:rsidR="008F7B27">
        <w:t xml:space="preserve"> __________________ </w:t>
      </w:r>
      <w:r>
        <w:t>in qualità di</w:t>
      </w:r>
      <w:r w:rsidR="008F7B27">
        <w:t xml:space="preserve"> _______________________________</w:t>
      </w:r>
      <w:r>
        <w:t xml:space="preserve"> e legale rappresentante dell’operatore economico _____________________ (indicare denominazione/forma giuridica/ragione sociale), con sede legale in _______________________, prov. ___, via </w:t>
      </w:r>
      <w:r w:rsidR="008F7B27">
        <w:t>_______________________</w:t>
      </w:r>
      <w:r>
        <w:t>, n. _____, codice fiscale n. _____________________________, partita IVA n. __________________ Tel. __________________, E-mail _____________________, PEC ________________________,</w:t>
      </w:r>
      <w:r w:rsidRPr="00134EB6">
        <w:t xml:space="preserve"> iscritta al Registro delle Imprese presso la C.C.I.A.A. di _______________ con il numero _______________,</w:t>
      </w:r>
      <w:r>
        <w:t xml:space="preserve"> </w:t>
      </w:r>
      <w:r w:rsidR="00521927">
        <w:t xml:space="preserve">preso atto </w:t>
      </w:r>
      <w:r>
        <w:t xml:space="preserve">di tutte le condizioni e dei termini di partecipazione stabiliti nell’Avviso n. </w:t>
      </w:r>
      <w:r w:rsidR="000D01EF" w:rsidRPr="000D01EF">
        <w:rPr>
          <w:highlight w:val="yellow"/>
        </w:rPr>
        <w:t>XXXXXXXXX</w:t>
      </w:r>
      <w:r w:rsidR="008F7B27">
        <w:t xml:space="preserve"> </w:t>
      </w:r>
      <w:r>
        <w:t xml:space="preserve">pubblicato </w:t>
      </w:r>
      <w:r w:rsidR="000D01EF">
        <w:t xml:space="preserve">nelle sezioni “Notizie”, </w:t>
      </w:r>
      <w:r>
        <w:t>“</w:t>
      </w:r>
      <w:r w:rsidR="009F27D4">
        <w:t>Amministrazione trasparente</w:t>
      </w:r>
      <w:r>
        <w:t xml:space="preserve">” </w:t>
      </w:r>
      <w:r w:rsidR="000D01EF">
        <w:t>e</w:t>
      </w:r>
      <w:r>
        <w:t xml:space="preserve"> “</w:t>
      </w:r>
      <w:r w:rsidR="009F27D4">
        <w:t>Bandi di gara e contratti</w:t>
      </w:r>
      <w:r>
        <w:t>”</w:t>
      </w:r>
      <w:r w:rsidR="000D01EF">
        <w:t xml:space="preserve"> del sito della Reggia di Caserta www.reggiadicaserta.cultura.gov.it</w:t>
      </w:r>
    </w:p>
    <w:p w14:paraId="107421BC" w14:textId="77777777" w:rsidR="00DC1008" w:rsidRPr="00863AE8" w:rsidRDefault="00CF01A5" w:rsidP="00863AE8">
      <w:pPr>
        <w:spacing w:before="240" w:after="240"/>
        <w:jc w:val="center"/>
        <w:rPr>
          <w:b/>
          <w:bCs/>
        </w:rPr>
      </w:pPr>
      <w:r w:rsidRPr="00863AE8">
        <w:rPr>
          <w:b/>
          <w:bCs/>
        </w:rPr>
        <w:t>CHIEDE</w:t>
      </w:r>
    </w:p>
    <w:p w14:paraId="523ED4FB" w14:textId="23A0271B" w:rsidR="00DC1008" w:rsidRDefault="00CF01A5" w:rsidP="002D5F02">
      <w:pPr>
        <w:jc w:val="both"/>
      </w:pPr>
      <w:r>
        <w:t xml:space="preserve">di essere ammesso/a alla procedura per la selezione del Partner Privato </w:t>
      </w:r>
      <w:del w:id="0" w:author="GIANNATTASIO ANTONELLA" w:date="2026-07-21T10:02:00Z">
        <w:r w:rsidDel="00270EEF">
          <w:delText>nell’ambito del Partenariato Speciale Pubblico-Privato</w:delText>
        </w:r>
        <w:r w:rsidR="00521927" w:rsidDel="00270EEF">
          <w:delText xml:space="preserve"> in oggetto</w:delText>
        </w:r>
        <w:r w:rsidDel="00270EEF">
          <w:delText xml:space="preserve">, </w:delText>
        </w:r>
      </w:del>
      <w:r>
        <w:t>secondo quanto previsto dall’Avviso pubblico</w:t>
      </w:r>
      <w:r w:rsidR="008C69A0">
        <w:t xml:space="preserve"> sopra indicato </w:t>
      </w:r>
      <w:r>
        <w:t>e relativi allegati.</w:t>
      </w:r>
    </w:p>
    <w:p w14:paraId="72CC5D7B" w14:textId="30E21433" w:rsidR="00863AE8" w:rsidRPr="002D5F02" w:rsidRDefault="00CF01A5" w:rsidP="002D5F02">
      <w:pPr>
        <w:jc w:val="both"/>
      </w:pPr>
      <w:r w:rsidRPr="002D5F02">
        <w:t xml:space="preserve">A tal fine, </w:t>
      </w:r>
      <w:r w:rsidR="00134EB6" w:rsidRPr="002D5F02">
        <w:rPr>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445/2000 e l’applicazione di ogni altra sanzione prevista dalla legge, nella predetta qualità, ai sensi e per gli effetti di cui agli artt. 46 e 47 del D.P.R. 445/2000</w:t>
      </w:r>
      <w:r w:rsidR="002D5F02">
        <w:rPr>
          <w:bCs/>
        </w:rPr>
        <w:t>,</w:t>
      </w:r>
    </w:p>
    <w:p w14:paraId="4F7D770D" w14:textId="41D73643" w:rsidR="00DC1008" w:rsidRPr="00863AE8" w:rsidRDefault="00863AE8" w:rsidP="00863AE8">
      <w:pPr>
        <w:spacing w:before="240" w:after="240"/>
        <w:jc w:val="center"/>
        <w:rPr>
          <w:b/>
          <w:bCs/>
        </w:rPr>
      </w:pPr>
      <w:r w:rsidRPr="00863AE8">
        <w:rPr>
          <w:b/>
          <w:bCs/>
        </w:rPr>
        <w:t>DICHIARA</w:t>
      </w:r>
    </w:p>
    <w:p w14:paraId="698D95FD" w14:textId="77777777" w:rsidR="00521927" w:rsidRDefault="00CF01A5" w:rsidP="00521927">
      <w:pPr>
        <w:pStyle w:val="Paragrafoelenco"/>
        <w:numPr>
          <w:ilvl w:val="1"/>
          <w:numId w:val="1"/>
        </w:numPr>
        <w:spacing w:after="120"/>
        <w:ind w:left="357" w:hanging="357"/>
        <w:jc w:val="both"/>
      </w:pPr>
      <w:r>
        <w:t>di aver preso visione integrale del testo dell’Avviso pubblico e di accettarne tutte le condizioni;</w:t>
      </w:r>
    </w:p>
    <w:p w14:paraId="7613A660" w14:textId="0566F753" w:rsidR="00DC1008" w:rsidRDefault="00521927" w:rsidP="009D10FE">
      <w:pPr>
        <w:pStyle w:val="Paragrafoelenco"/>
        <w:numPr>
          <w:ilvl w:val="1"/>
          <w:numId w:val="1"/>
        </w:numPr>
        <w:spacing w:after="120"/>
        <w:ind w:left="357" w:hanging="357"/>
        <w:jc w:val="both"/>
      </w:pPr>
      <w:r>
        <w:t xml:space="preserve">di accettare che ogni comunicazione relativa alla procedura venga validamente inviata al seguente indirizzo di posta elettronica certificata/o altro mezzo di comunicazione equivalente per gli </w:t>
      </w:r>
      <w:r>
        <w:lastRenderedPageBreak/>
        <w:t>operatori economici di Stati esteri (della cui operatività il dichiarante assume ogni rischio): ____________________________</w:t>
      </w:r>
      <w:r w:rsidR="009D10FE">
        <w:t>;</w:t>
      </w:r>
    </w:p>
    <w:p w14:paraId="6F8CA449" w14:textId="400FA72B" w:rsidR="009063B9" w:rsidRDefault="009063B9" w:rsidP="009063B9">
      <w:pPr>
        <w:pStyle w:val="Paragrafoelenco"/>
        <w:numPr>
          <w:ilvl w:val="1"/>
          <w:numId w:val="1"/>
        </w:numPr>
        <w:spacing w:after="120"/>
        <w:ind w:left="360"/>
        <w:jc w:val="both"/>
      </w:pPr>
      <w:r w:rsidRPr="009063B9">
        <w:t xml:space="preserve">di essere informato, ai sensi e per gli effetti prescrizioni del decreto legislativo 30 giugno 2003, n. 196, e successive modificazioni e di quanto disposto dal Regolamento UE 2016/679 (GDPR), relativo alla protezione delle persone fisiche con riguardo al trattamento dei dati personali, che i dati personali raccolti saranno trattati, con l’ausilio di strumenti manuali, informatici e telematici esclusivamente nell’ambito del procedimento per il quale la presente dichiarazione viene resa, nel rispetto degli obblighi di sicurezza e riservatezza previsti dalla normativa citata, e di autorizzare pertanto il trattamento dei dati personali, ai sensi e per gli effetti del </w:t>
      </w:r>
      <w:r w:rsidR="00EA6E76">
        <w:t>d</w:t>
      </w:r>
      <w:r w:rsidRPr="009063B9">
        <w:t xml:space="preserve">.lgs. n. 196/2003 e al Regolamento UE </w:t>
      </w:r>
      <w:r w:rsidR="00690B59">
        <w:t>2016/679 (GDPR).</w:t>
      </w:r>
    </w:p>
    <w:p w14:paraId="7633DB4B" w14:textId="77777777" w:rsidR="00CF01A5" w:rsidRPr="009063B9" w:rsidRDefault="00CF01A5" w:rsidP="00A33B8E">
      <w:pPr>
        <w:spacing w:after="120"/>
        <w:jc w:val="both"/>
      </w:pPr>
    </w:p>
    <w:p w14:paraId="4989C77C" w14:textId="77777777" w:rsidR="00DC1008" w:rsidRDefault="00CF01A5" w:rsidP="00863AE8">
      <w:pPr>
        <w:spacing w:before="240" w:after="240"/>
        <w:jc w:val="both"/>
      </w:pPr>
      <w:r w:rsidRPr="009063B9">
        <w:rPr>
          <w:b/>
          <w:bCs/>
        </w:rPr>
        <w:t>Si allega copia leggibile del documento di identità del legale rappresentante</w:t>
      </w:r>
      <w:r>
        <w:t>.</w:t>
      </w:r>
    </w:p>
    <w:p w14:paraId="41622FCE" w14:textId="3E70C8B4" w:rsidR="00134EB6" w:rsidRDefault="00CF01A5" w:rsidP="00863AE8">
      <w:pPr>
        <w:spacing w:before="240" w:after="240"/>
        <w:jc w:val="both"/>
      </w:pPr>
      <w:r>
        <w:t>Luogo e data,</w:t>
      </w:r>
      <w:r w:rsidR="00690B59">
        <w:t xml:space="preserve"> </w:t>
      </w:r>
    </w:p>
    <w:p w14:paraId="07D06FFF" w14:textId="77777777" w:rsidR="00CF01A5" w:rsidRDefault="00CF01A5" w:rsidP="00863AE8">
      <w:pPr>
        <w:spacing w:before="240" w:after="240"/>
        <w:jc w:val="both"/>
      </w:pPr>
    </w:p>
    <w:p w14:paraId="45B6BBAF" w14:textId="75791687" w:rsidR="00DC1008" w:rsidRPr="009063B9" w:rsidRDefault="00CF01A5" w:rsidP="00863AE8">
      <w:pPr>
        <w:spacing w:before="240" w:after="240"/>
        <w:jc w:val="both"/>
        <w:rPr>
          <w:b/>
          <w:bCs/>
        </w:rPr>
      </w:pPr>
      <w:r w:rsidRPr="009063B9">
        <w:rPr>
          <w:b/>
          <w:bCs/>
        </w:rPr>
        <w:t>Firma digitale del legale rappresentante</w:t>
      </w:r>
    </w:p>
    <w:p w14:paraId="6975B0A7" w14:textId="77777777" w:rsidR="00521927" w:rsidRDefault="00521927" w:rsidP="00863AE8">
      <w:pPr>
        <w:spacing w:before="240" w:after="240"/>
        <w:jc w:val="both"/>
      </w:pPr>
    </w:p>
    <w:p w14:paraId="0E4B0809" w14:textId="77777777" w:rsidR="00DC1008" w:rsidRDefault="00DC1008" w:rsidP="00863AE8">
      <w:pPr>
        <w:pBdr>
          <w:bottom w:val="single" w:sz="2" w:space="0" w:color="auto"/>
        </w:pBdr>
        <w:jc w:val="both"/>
      </w:pPr>
    </w:p>
    <w:p w14:paraId="6F80047A" w14:textId="338CEEF8" w:rsidR="00863AE8" w:rsidRDefault="00863AE8" w:rsidP="00863AE8">
      <w:pPr>
        <w:jc w:val="both"/>
      </w:pPr>
      <w:r>
        <w:rPr>
          <w:b/>
          <w:bCs/>
          <w:i/>
          <w:iCs/>
          <w:color w:val="666666"/>
        </w:rPr>
        <w:t xml:space="preserve">La </w:t>
      </w:r>
      <w:r w:rsidRPr="00863AE8">
        <w:rPr>
          <w:b/>
          <w:bCs/>
          <w:i/>
          <w:iCs/>
          <w:color w:val="666666"/>
        </w:rPr>
        <w:t>domanda di partecipazione</w:t>
      </w:r>
      <w:r w:rsidRPr="00863AE8">
        <w:rPr>
          <w:i/>
          <w:iCs/>
          <w:color w:val="666666"/>
        </w:rPr>
        <w:t xml:space="preserve"> (ALLEGATO 1) sottoscritta digitalmente dal legale rappresentante del soggetto proponente o in caso di raggruppamento dal legale rappresentante del soggetto capofila. In caso di raggruppamento la domanda dovrà essere sottoscritta dal legale rappresentante di ciascun soggetto Partner.</w:t>
      </w:r>
      <w:r>
        <w:rPr>
          <w:i/>
          <w:iCs/>
          <w:color w:val="666666"/>
        </w:rPr>
        <w:t xml:space="preserve"> </w:t>
      </w:r>
      <w:r w:rsidRPr="00863AE8">
        <w:rPr>
          <w:i/>
          <w:iCs/>
          <w:color w:val="666666"/>
        </w:rPr>
        <w:t>Alla domanda di partecipazione andrà allegata copia leggibile del documento di identità in corso di validità del legale rappresentante del soggetto che presenta la domanda (nel caso di soggetto singolo); copia leggibile del documento di identità in corso di validità del legale rappresentante del soggetto capofila e di ciascun legale rappresentante dei soggetti del raggruppamento (nel caso di raggruppamento</w:t>
      </w:r>
      <w:r w:rsidR="00521927">
        <w:rPr>
          <w:i/>
          <w:iCs/>
          <w:color w:val="666666"/>
        </w:rPr>
        <w:t>)</w:t>
      </w:r>
      <w:r w:rsidR="00EA6E76">
        <w:rPr>
          <w:i/>
          <w:iCs/>
          <w:color w:val="666666"/>
        </w:rPr>
        <w:t>.</w:t>
      </w:r>
    </w:p>
    <w:p w14:paraId="1D38B9E7" w14:textId="249F5666" w:rsidR="00DC1008" w:rsidRDefault="00DC1008">
      <w:pPr>
        <w:spacing w:before="240" w:after="240"/>
      </w:pPr>
    </w:p>
    <w:sectPr w:rsidR="00DC10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C4AB1"/>
    <w:multiLevelType w:val="hybridMultilevel"/>
    <w:tmpl w:val="6A582200"/>
    <w:lvl w:ilvl="0" w:tplc="C6FA0DDA">
      <w:start w:val="1"/>
      <w:numFmt w:val="bullet"/>
      <w:lvlText w:val="●"/>
      <w:lvlJc w:val="left"/>
      <w:pPr>
        <w:ind w:left="720" w:hanging="360"/>
      </w:pPr>
    </w:lvl>
    <w:lvl w:ilvl="1" w:tplc="A4C0FA24">
      <w:start w:val="1"/>
      <w:numFmt w:val="bullet"/>
      <w:lvlText w:val="○"/>
      <w:lvlJc w:val="left"/>
      <w:pPr>
        <w:ind w:left="1440" w:hanging="360"/>
      </w:pPr>
    </w:lvl>
    <w:lvl w:ilvl="2" w:tplc="C0CCF6B6">
      <w:start w:val="1"/>
      <w:numFmt w:val="bullet"/>
      <w:lvlText w:val="■"/>
      <w:lvlJc w:val="left"/>
      <w:pPr>
        <w:ind w:left="2160" w:hanging="360"/>
      </w:pPr>
    </w:lvl>
    <w:lvl w:ilvl="3" w:tplc="6444E36E">
      <w:start w:val="1"/>
      <w:numFmt w:val="bullet"/>
      <w:lvlText w:val="●"/>
      <w:lvlJc w:val="left"/>
      <w:pPr>
        <w:ind w:left="2880" w:hanging="360"/>
      </w:pPr>
    </w:lvl>
    <w:lvl w:ilvl="4" w:tplc="9B28C66A">
      <w:start w:val="1"/>
      <w:numFmt w:val="bullet"/>
      <w:lvlText w:val="○"/>
      <w:lvlJc w:val="left"/>
      <w:pPr>
        <w:ind w:left="3600" w:hanging="360"/>
      </w:pPr>
    </w:lvl>
    <w:lvl w:ilvl="5" w:tplc="6A606C56">
      <w:start w:val="1"/>
      <w:numFmt w:val="bullet"/>
      <w:lvlText w:val="■"/>
      <w:lvlJc w:val="left"/>
      <w:pPr>
        <w:ind w:left="4320" w:hanging="360"/>
      </w:pPr>
    </w:lvl>
    <w:lvl w:ilvl="6" w:tplc="9E06B8F2">
      <w:start w:val="1"/>
      <w:numFmt w:val="bullet"/>
      <w:lvlText w:val="●"/>
      <w:lvlJc w:val="left"/>
      <w:pPr>
        <w:ind w:left="5040" w:hanging="360"/>
      </w:pPr>
    </w:lvl>
    <w:lvl w:ilvl="7" w:tplc="B78E6EC8">
      <w:start w:val="1"/>
      <w:numFmt w:val="bullet"/>
      <w:lvlText w:val="●"/>
      <w:lvlJc w:val="left"/>
      <w:pPr>
        <w:ind w:left="5760" w:hanging="360"/>
      </w:pPr>
    </w:lvl>
    <w:lvl w:ilvl="8" w:tplc="63AC3122">
      <w:start w:val="1"/>
      <w:numFmt w:val="bullet"/>
      <w:lvlText w:val="●"/>
      <w:lvlJc w:val="left"/>
      <w:pPr>
        <w:ind w:left="6480" w:hanging="360"/>
      </w:pPr>
    </w:lvl>
  </w:abstractNum>
  <w:num w:numId="1" w16cid:durableId="82878642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ANNATTASIO ANTONELLA">
    <w15:presenceInfo w15:providerId="None" w15:userId="GIANNATTASIO ANTONE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008"/>
    <w:rsid w:val="000D01EF"/>
    <w:rsid w:val="00134EB6"/>
    <w:rsid w:val="002135E1"/>
    <w:rsid w:val="00270EEF"/>
    <w:rsid w:val="002D5F02"/>
    <w:rsid w:val="00521927"/>
    <w:rsid w:val="00690B59"/>
    <w:rsid w:val="006E1AF4"/>
    <w:rsid w:val="006E2B3B"/>
    <w:rsid w:val="007C6D22"/>
    <w:rsid w:val="00863AE8"/>
    <w:rsid w:val="008C69A0"/>
    <w:rsid w:val="008F7B27"/>
    <w:rsid w:val="009063B9"/>
    <w:rsid w:val="009D10FE"/>
    <w:rsid w:val="009F27D4"/>
    <w:rsid w:val="00A33B8E"/>
    <w:rsid w:val="00B63907"/>
    <w:rsid w:val="00C04022"/>
    <w:rsid w:val="00C143FF"/>
    <w:rsid w:val="00CF01A5"/>
    <w:rsid w:val="00DC1008"/>
    <w:rsid w:val="00EA6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B02E"/>
  <w15:docId w15:val="{07079B0D-055C-4266-8038-998F305D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8"/>
      <w:szCs w:val="28"/>
    </w:rPr>
  </w:style>
  <w:style w:type="paragraph" w:styleId="Titolo3">
    <w:name w:val="heading 3"/>
    <w:uiPriority w:val="9"/>
    <w:semiHidden/>
    <w:unhideWhenUsed/>
    <w:qFormat/>
    <w:pPr>
      <w:outlineLvl w:val="2"/>
    </w:pPr>
    <w:rPr>
      <w:color w:val="2E74B5"/>
      <w:sz w:val="26"/>
      <w:szCs w:val="26"/>
    </w:rPr>
  </w:style>
  <w:style w:type="paragraph" w:styleId="Titolo4">
    <w:name w:val="heading 4"/>
    <w:uiPriority w:val="9"/>
    <w:semiHidden/>
    <w:unhideWhenUsed/>
    <w:qFormat/>
    <w:pPr>
      <w:outlineLvl w:val="3"/>
    </w:pPr>
    <w:rPr>
      <w:color w:val="2E74B5"/>
      <w:sz w:val="24"/>
      <w:szCs w:val="24"/>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color w:val="2E74B5"/>
      <w:sz w:val="36"/>
      <w:szCs w:val="3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Menzionenonrisolta">
    <w:name w:val="Unresolved Mention"/>
    <w:basedOn w:val="Carpredefinitoparagrafo"/>
    <w:uiPriority w:val="99"/>
    <w:semiHidden/>
    <w:unhideWhenUsed/>
    <w:rsid w:val="000D01EF"/>
    <w:rPr>
      <w:color w:val="605E5C"/>
      <w:shd w:val="clear" w:color="auto" w:fill="E1DFDD"/>
    </w:rPr>
  </w:style>
  <w:style w:type="paragraph" w:styleId="Revisione">
    <w:name w:val="Revision"/>
    <w:hidden/>
    <w:uiPriority w:val="99"/>
    <w:semiHidden/>
    <w:rsid w:val="0027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3540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GIANNATTASIO ANTONELLA</cp:lastModifiedBy>
  <cp:revision>4</cp:revision>
  <dcterms:created xsi:type="dcterms:W3CDTF">2026-07-08T12:44:00Z</dcterms:created>
  <dcterms:modified xsi:type="dcterms:W3CDTF">2026-07-21T08:02:00Z</dcterms:modified>
</cp:coreProperties>
</file>